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513E" w14:textId="05773322" w:rsidR="00C45D40" w:rsidRDefault="0042575B" w:rsidP="00C45D40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Rotational </w:t>
      </w:r>
      <w:r w:rsidR="000A7A2C" w:rsidRPr="00D1018A">
        <w:rPr>
          <w:rFonts w:cstheme="minorHAnsi"/>
          <w:b/>
          <w:bCs/>
          <w:sz w:val="28"/>
          <w:szCs w:val="28"/>
          <w:u w:val="single"/>
        </w:rPr>
        <w:t xml:space="preserve">Paramedic </w:t>
      </w:r>
      <w:r w:rsidR="00991F27">
        <w:rPr>
          <w:rFonts w:cstheme="minorHAnsi"/>
          <w:b/>
          <w:bCs/>
          <w:sz w:val="28"/>
          <w:szCs w:val="28"/>
          <w:u w:val="single"/>
        </w:rPr>
        <w:t>Application</w:t>
      </w:r>
      <w:r>
        <w:rPr>
          <w:rFonts w:cstheme="minorHAnsi"/>
          <w:b/>
          <w:bCs/>
          <w:sz w:val="28"/>
          <w:szCs w:val="28"/>
          <w:u w:val="single"/>
        </w:rPr>
        <w:t xml:space="preserve"> Form</w:t>
      </w:r>
    </w:p>
    <w:p w14:paraId="705E0BA3" w14:textId="77777777" w:rsidR="00372AF1" w:rsidRPr="00372AF1" w:rsidRDefault="00372AF1" w:rsidP="00C45D40">
      <w:pPr>
        <w:jc w:val="center"/>
        <w:rPr>
          <w:rFonts w:cstheme="minorHAnsi"/>
          <w:b/>
          <w:bCs/>
          <w:sz w:val="16"/>
          <w:szCs w:val="16"/>
          <w:u w:val="single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681"/>
        <w:gridCol w:w="5783"/>
      </w:tblGrid>
      <w:tr w:rsidR="00C45D40" w:rsidRPr="00C772CB" w14:paraId="695EFA65" w14:textId="77777777" w:rsidTr="009B4288">
        <w:trPr>
          <w:trHeight w:val="663"/>
        </w:trPr>
        <w:tc>
          <w:tcPr>
            <w:tcW w:w="3681" w:type="dxa"/>
            <w:vAlign w:val="center"/>
          </w:tcPr>
          <w:p w14:paraId="1DC93636" w14:textId="77777777" w:rsidR="00805CF7" w:rsidRPr="00601314" w:rsidRDefault="00805CF7" w:rsidP="00805CF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2C4A8E" w14:textId="269309D2" w:rsidR="00C45D40" w:rsidRPr="00601314" w:rsidRDefault="00C45D40" w:rsidP="00805CF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01314">
              <w:rPr>
                <w:rFonts w:cstheme="minorHAnsi"/>
                <w:b/>
                <w:bCs/>
                <w:sz w:val="20"/>
                <w:szCs w:val="20"/>
              </w:rPr>
              <w:t>PCN</w:t>
            </w:r>
            <w:r w:rsidR="00C772CB" w:rsidRPr="00601314">
              <w:rPr>
                <w:rFonts w:cstheme="minorHAnsi"/>
                <w:b/>
                <w:bCs/>
                <w:sz w:val="20"/>
                <w:szCs w:val="20"/>
              </w:rPr>
              <w:t xml:space="preserve"> Name</w:t>
            </w:r>
          </w:p>
          <w:p w14:paraId="18BFAA3D" w14:textId="1E9A72A1" w:rsidR="00C45D40" w:rsidRPr="00601314" w:rsidRDefault="00C45D40" w:rsidP="00805CF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83" w:type="dxa"/>
            <w:vAlign w:val="center"/>
          </w:tcPr>
          <w:p w14:paraId="0BF29478" w14:textId="77777777" w:rsidR="00C45D40" w:rsidRPr="00601314" w:rsidRDefault="00C45D40" w:rsidP="00805C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5D40" w:rsidRPr="00C772CB" w14:paraId="7C756E3F" w14:textId="77777777" w:rsidTr="009B4288">
        <w:trPr>
          <w:trHeight w:val="891"/>
        </w:trPr>
        <w:tc>
          <w:tcPr>
            <w:tcW w:w="3681" w:type="dxa"/>
            <w:vAlign w:val="center"/>
          </w:tcPr>
          <w:p w14:paraId="1218F7EB" w14:textId="77777777" w:rsidR="00805CF7" w:rsidRPr="00601314" w:rsidRDefault="00805CF7" w:rsidP="00805CF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71BF30" w14:textId="047B2EAA" w:rsidR="00C45D40" w:rsidRPr="00601314" w:rsidRDefault="00C772CB" w:rsidP="00805CF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01314">
              <w:rPr>
                <w:rFonts w:cstheme="minorHAnsi"/>
                <w:b/>
                <w:bCs/>
                <w:sz w:val="20"/>
                <w:szCs w:val="20"/>
              </w:rPr>
              <w:t>Lead</w:t>
            </w:r>
            <w:r w:rsidR="00C45D40" w:rsidRPr="0060131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01314">
              <w:rPr>
                <w:rFonts w:cstheme="minorHAnsi"/>
                <w:b/>
                <w:bCs/>
                <w:sz w:val="20"/>
                <w:szCs w:val="20"/>
              </w:rPr>
              <w:t xml:space="preserve">GP </w:t>
            </w:r>
            <w:r w:rsidR="00C45D40" w:rsidRPr="00601314">
              <w:rPr>
                <w:rFonts w:cstheme="minorHAnsi"/>
                <w:b/>
                <w:bCs/>
                <w:sz w:val="20"/>
                <w:szCs w:val="20"/>
              </w:rPr>
              <w:t>Practice</w:t>
            </w:r>
          </w:p>
          <w:p w14:paraId="7BB8F5CA" w14:textId="09D09F09" w:rsidR="00C45D40" w:rsidRPr="00601314" w:rsidRDefault="00C45D40" w:rsidP="00805CF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83" w:type="dxa"/>
            <w:vAlign w:val="center"/>
          </w:tcPr>
          <w:p w14:paraId="01BA4551" w14:textId="77777777" w:rsidR="00C45D40" w:rsidRPr="00601314" w:rsidRDefault="00C45D40" w:rsidP="00805C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1167" w:rsidRPr="00C772CB" w14:paraId="71951D02" w14:textId="77777777" w:rsidTr="009B4288">
        <w:trPr>
          <w:trHeight w:val="891"/>
        </w:trPr>
        <w:tc>
          <w:tcPr>
            <w:tcW w:w="3681" w:type="dxa"/>
            <w:vAlign w:val="center"/>
          </w:tcPr>
          <w:p w14:paraId="602E24BA" w14:textId="77777777" w:rsidR="00311167" w:rsidRPr="00601314" w:rsidRDefault="00311167" w:rsidP="0031116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43CDDB" w14:textId="0B26D7E8" w:rsidR="00311167" w:rsidRPr="00601314" w:rsidRDefault="009B4288" w:rsidP="0031116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01314">
              <w:rPr>
                <w:rFonts w:cstheme="minorHAnsi"/>
                <w:b/>
                <w:bCs/>
                <w:sz w:val="20"/>
                <w:szCs w:val="20"/>
              </w:rPr>
              <w:t xml:space="preserve">Most Appropriate </w:t>
            </w:r>
            <w:r w:rsidR="00311167" w:rsidRPr="00601314">
              <w:rPr>
                <w:rFonts w:cstheme="minorHAnsi"/>
                <w:b/>
                <w:bCs/>
                <w:sz w:val="20"/>
                <w:szCs w:val="20"/>
              </w:rPr>
              <w:t>PCN/Practice Contact</w:t>
            </w:r>
          </w:p>
          <w:p w14:paraId="05BA383D" w14:textId="77777777" w:rsidR="00311167" w:rsidRPr="00601314" w:rsidRDefault="00311167" w:rsidP="0031116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83" w:type="dxa"/>
            <w:vAlign w:val="center"/>
          </w:tcPr>
          <w:p w14:paraId="753D460A" w14:textId="77777777" w:rsidR="00311167" w:rsidRPr="00601314" w:rsidRDefault="00311167" w:rsidP="00311167">
            <w:pPr>
              <w:rPr>
                <w:rFonts w:cstheme="minorHAnsi"/>
                <w:sz w:val="20"/>
                <w:szCs w:val="20"/>
              </w:rPr>
            </w:pPr>
          </w:p>
          <w:p w14:paraId="4AB4D4A9" w14:textId="77777777" w:rsidR="00311167" w:rsidRPr="00601314" w:rsidRDefault="00311167" w:rsidP="00311167">
            <w:pPr>
              <w:rPr>
                <w:rFonts w:cstheme="minorHAnsi"/>
                <w:sz w:val="20"/>
                <w:szCs w:val="20"/>
              </w:rPr>
            </w:pPr>
            <w:r w:rsidRPr="00601314">
              <w:rPr>
                <w:rFonts w:cstheme="minorHAnsi"/>
                <w:sz w:val="20"/>
                <w:szCs w:val="20"/>
              </w:rPr>
              <w:t>Name:</w:t>
            </w:r>
          </w:p>
          <w:p w14:paraId="164F27F2" w14:textId="77777777" w:rsidR="00311167" w:rsidRPr="00601314" w:rsidRDefault="00311167" w:rsidP="00311167">
            <w:pPr>
              <w:rPr>
                <w:rFonts w:cstheme="minorHAnsi"/>
                <w:sz w:val="20"/>
                <w:szCs w:val="20"/>
              </w:rPr>
            </w:pPr>
          </w:p>
          <w:p w14:paraId="75BC2C81" w14:textId="77777777" w:rsidR="00311167" w:rsidRPr="00601314" w:rsidRDefault="00311167" w:rsidP="00311167">
            <w:pPr>
              <w:rPr>
                <w:rFonts w:cstheme="minorHAnsi"/>
                <w:sz w:val="20"/>
                <w:szCs w:val="20"/>
              </w:rPr>
            </w:pPr>
            <w:r w:rsidRPr="00601314">
              <w:rPr>
                <w:rFonts w:cstheme="minorHAnsi"/>
                <w:sz w:val="20"/>
                <w:szCs w:val="20"/>
              </w:rPr>
              <w:t>Tel:</w:t>
            </w:r>
          </w:p>
          <w:p w14:paraId="4F04368A" w14:textId="77777777" w:rsidR="00311167" w:rsidRPr="00601314" w:rsidRDefault="00311167" w:rsidP="00311167">
            <w:pPr>
              <w:rPr>
                <w:rFonts w:cstheme="minorHAnsi"/>
                <w:sz w:val="20"/>
                <w:szCs w:val="20"/>
              </w:rPr>
            </w:pPr>
          </w:p>
          <w:p w14:paraId="6FAD38B4" w14:textId="77777777" w:rsidR="00311167" w:rsidRPr="00601314" w:rsidRDefault="00311167" w:rsidP="00311167">
            <w:pPr>
              <w:rPr>
                <w:rFonts w:cstheme="minorHAnsi"/>
                <w:sz w:val="20"/>
                <w:szCs w:val="20"/>
              </w:rPr>
            </w:pPr>
            <w:r w:rsidRPr="00601314">
              <w:rPr>
                <w:rFonts w:cstheme="minorHAnsi"/>
                <w:sz w:val="20"/>
                <w:szCs w:val="20"/>
              </w:rPr>
              <w:t>Email:</w:t>
            </w:r>
          </w:p>
          <w:p w14:paraId="540C2931" w14:textId="77777777" w:rsidR="00311167" w:rsidRPr="00601314" w:rsidRDefault="00311167" w:rsidP="003111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5D40" w:rsidRPr="00C772CB" w14:paraId="3D3BBE55" w14:textId="77777777" w:rsidTr="009B4288">
        <w:trPr>
          <w:trHeight w:val="445"/>
        </w:trPr>
        <w:tc>
          <w:tcPr>
            <w:tcW w:w="3681" w:type="dxa"/>
            <w:vAlign w:val="center"/>
          </w:tcPr>
          <w:p w14:paraId="6BD914C0" w14:textId="77777777" w:rsidR="00805CF7" w:rsidRPr="00601314" w:rsidRDefault="00805CF7" w:rsidP="00805CF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FFC91E" w14:textId="62A66BD5" w:rsidR="00C45D40" w:rsidRPr="00601314" w:rsidRDefault="00C45D40" w:rsidP="00805CF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01314">
              <w:rPr>
                <w:rFonts w:cstheme="minorHAnsi"/>
                <w:b/>
                <w:bCs/>
                <w:sz w:val="20"/>
                <w:szCs w:val="20"/>
              </w:rPr>
              <w:t>Named Clinical Supervisor</w:t>
            </w:r>
          </w:p>
          <w:p w14:paraId="2583BA79" w14:textId="5619A37D" w:rsidR="00805CF7" w:rsidRPr="00843A86" w:rsidRDefault="00805CF7" w:rsidP="00805CF7">
            <w:pPr>
              <w:rPr>
                <w:rFonts w:cstheme="minorHAnsi"/>
                <w:sz w:val="20"/>
                <w:szCs w:val="20"/>
              </w:rPr>
            </w:pPr>
            <w:r w:rsidRPr="00843A86">
              <w:rPr>
                <w:rFonts w:cstheme="minorHAnsi"/>
                <w:sz w:val="20"/>
                <w:szCs w:val="20"/>
              </w:rPr>
              <w:t>(</w:t>
            </w:r>
            <w:r w:rsidR="005A6756" w:rsidRPr="00843A86">
              <w:rPr>
                <w:rFonts w:cstheme="minorHAnsi"/>
                <w:sz w:val="20"/>
                <w:szCs w:val="20"/>
                <w:rPrChange w:id="0" w:author="WY" w:date="2022-03-24T10:00:00Z">
                  <w:rPr>
                    <w:sz w:val="26"/>
                    <w:szCs w:val="26"/>
                  </w:rPr>
                </w:rPrChange>
              </w:rPr>
              <w:t xml:space="preserve">GP Trainer </w:t>
            </w:r>
            <w:ins w:id="1" w:author="WY" w:date="2022-03-24T09:55:00Z">
              <w:r w:rsidR="005A6756" w:rsidRPr="00843A86">
                <w:rPr>
                  <w:rFonts w:cstheme="minorHAnsi"/>
                  <w:sz w:val="20"/>
                  <w:szCs w:val="20"/>
                </w:rPr>
                <w:t xml:space="preserve">who has </w:t>
              </w:r>
            </w:ins>
            <w:ins w:id="2" w:author="WY" w:date="2022-03-24T09:57:00Z">
              <w:r w:rsidR="005A6756" w:rsidRPr="00843A86">
                <w:rPr>
                  <w:rFonts w:cstheme="minorHAnsi"/>
                  <w:sz w:val="20"/>
                  <w:szCs w:val="20"/>
                </w:rPr>
                <w:t xml:space="preserve">watched </w:t>
              </w:r>
            </w:ins>
            <w:ins w:id="3" w:author="WY" w:date="2022-03-24T09:58:00Z">
              <w:r w:rsidR="005A6756" w:rsidRPr="00843A86">
                <w:rPr>
                  <w:rFonts w:cstheme="minorHAnsi"/>
                  <w:color w:val="000000"/>
                  <w:sz w:val="20"/>
                  <w:szCs w:val="20"/>
                  <w:shd w:val="clear" w:color="auto" w:fill="FFFFFF"/>
                  <w:rPrChange w:id="4" w:author="WY" w:date="2022-03-24T10:00:00Z">
                    <w:rPr>
                      <w:rFonts w:ascii="FrutigerLT-Roman" w:hAnsi="FrutigerLT-Roman"/>
                      <w:color w:val="000000"/>
                      <w:shd w:val="clear" w:color="auto" w:fill="FFFFFF"/>
                    </w:rPr>
                  </w:rPrChange>
                </w:rPr>
                <w:t>The Roadmap Supervision Top Up Session for GP Educational Supervisors video</w:t>
              </w:r>
              <w:r w:rsidR="005A6756" w:rsidRPr="00843A86">
                <w:rPr>
                  <w:rFonts w:cstheme="minorHAnsi" w:hint="eastAsia"/>
                  <w:color w:val="000000"/>
                  <w:sz w:val="20"/>
                  <w:szCs w:val="20"/>
                  <w:shd w:val="clear" w:color="auto" w:fill="FFFFFF"/>
                  <w:rPrChange w:id="5" w:author="WY" w:date="2022-03-24T10:00:00Z">
                    <w:rPr>
                      <w:rFonts w:ascii="FrutigerLT-Roman" w:hAnsi="FrutigerLT-Roman" w:hint="eastAsia"/>
                      <w:color w:val="000000"/>
                      <w:shd w:val="clear" w:color="auto" w:fill="FFFFFF"/>
                    </w:rPr>
                  </w:rPrChange>
                </w:rPr>
                <w:t> </w:t>
              </w:r>
              <w:r w:rsidR="005A6756" w:rsidRPr="00843A86">
                <w:rPr>
                  <w:rFonts w:cstheme="minorHAnsi"/>
                  <w:color w:val="000000"/>
                  <w:sz w:val="20"/>
                  <w:szCs w:val="20"/>
                  <w:shd w:val="clear" w:color="auto" w:fill="FFFFFF"/>
                  <w:rPrChange w:id="6" w:author="WY" w:date="2022-03-24T10:00:00Z">
                    <w:rPr>
                      <w:rFonts w:ascii="FrutigerLT-Roman" w:hAnsi="FrutigerLT-Roman"/>
                      <w:color w:val="000000"/>
                      <w:shd w:val="clear" w:color="auto" w:fill="FFFFFF"/>
                    </w:rPr>
                  </w:rPrChange>
                </w:rPr>
                <w:t xml:space="preserve">via </w:t>
              </w:r>
            </w:ins>
            <w:ins w:id="7" w:author="WY" w:date="2022-03-24T09:59:00Z">
              <w:r w:rsidR="005A6756" w:rsidRPr="00843A86">
                <w:rPr>
                  <w:rFonts w:cstheme="minorHAnsi"/>
                  <w:color w:val="000000"/>
                  <w:sz w:val="20"/>
                  <w:szCs w:val="20"/>
                  <w:shd w:val="clear" w:color="auto" w:fill="FFFFFF"/>
                  <w:rPrChange w:id="8" w:author="WY" w:date="2022-03-24T10:00:00Z">
                    <w:rPr>
                      <w:rFonts w:ascii="FrutigerLT-Roman" w:hAnsi="FrutigerLT-Roman"/>
                      <w:color w:val="000000"/>
                      <w:shd w:val="clear" w:color="auto" w:fill="FFFFFF"/>
                    </w:rPr>
                  </w:rPrChange>
                </w:rPr>
                <w:t>E-Learning for Health (</w:t>
              </w:r>
              <w:r w:rsidR="005A6756" w:rsidRPr="00843A86">
                <w:rPr>
                  <w:rFonts w:cstheme="minorHAnsi"/>
                  <w:color w:val="000000"/>
                  <w:sz w:val="20"/>
                  <w:szCs w:val="20"/>
                  <w:shd w:val="clear" w:color="auto" w:fill="FFFFFF"/>
                  <w:rPrChange w:id="9" w:author="WY" w:date="2022-03-24T10:00:00Z">
                    <w:rPr>
                      <w:rFonts w:ascii="FrutigerLT-Roman" w:hAnsi="FrutigerLT-Roman"/>
                      <w:color w:val="000000"/>
                      <w:shd w:val="clear" w:color="auto" w:fill="FFFFFF"/>
                    </w:rPr>
                  </w:rPrChange>
                </w:rPr>
                <w:fldChar w:fldCharType="begin"/>
              </w:r>
            </w:ins>
            <w:r w:rsidR="00843A86" w:rsidRPr="00843A8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instrText>HYPERLINK "https://www.e-lfh.org.uk/programmes/top-up-training-video-for-gp-educational-supervisors/"</w:instrText>
            </w:r>
            <w:ins w:id="10" w:author="WY" w:date="2022-03-24T09:59:00Z">
              <w:r w:rsidR="005A6756" w:rsidRPr="00843A86">
                <w:rPr>
                  <w:rFonts w:cstheme="minorHAnsi"/>
                  <w:color w:val="000000"/>
                  <w:sz w:val="20"/>
                  <w:szCs w:val="20"/>
                  <w:shd w:val="clear" w:color="auto" w:fill="FFFFFF"/>
                  <w:rPrChange w:id="11" w:author="WY" w:date="2022-03-24T10:00:00Z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</w:rPrChange>
                </w:rPr>
              </w:r>
              <w:r w:rsidR="005A6756" w:rsidRPr="00843A86">
                <w:rPr>
                  <w:rFonts w:cstheme="minorHAnsi"/>
                  <w:color w:val="000000"/>
                  <w:sz w:val="20"/>
                  <w:szCs w:val="20"/>
                  <w:shd w:val="clear" w:color="auto" w:fill="FFFFFF"/>
                  <w:rPrChange w:id="12" w:author="WY" w:date="2022-03-24T10:00:00Z">
                    <w:rPr>
                      <w:rFonts w:ascii="FrutigerLT-Roman" w:hAnsi="FrutigerLT-Roman"/>
                      <w:color w:val="000000"/>
                      <w:shd w:val="clear" w:color="auto" w:fill="FFFFFF"/>
                    </w:rPr>
                  </w:rPrChange>
                </w:rPr>
                <w:fldChar w:fldCharType="separate"/>
              </w:r>
            </w:ins>
            <w:r w:rsidR="00843A86" w:rsidRPr="00843A86">
              <w:rPr>
                <w:rStyle w:val="Hyperlink"/>
                <w:rFonts w:cstheme="minorHAnsi"/>
                <w:sz w:val="20"/>
                <w:szCs w:val="20"/>
                <w:shd w:val="clear" w:color="auto" w:fill="FFFFFF"/>
              </w:rPr>
              <w:t>Top-up Training</w:t>
            </w:r>
            <w:ins w:id="13" w:author="WY" w:date="2022-03-24T09:59:00Z">
              <w:r w:rsidR="005A6756" w:rsidRPr="00843A86">
                <w:rPr>
                  <w:rFonts w:cstheme="minorHAnsi"/>
                  <w:color w:val="000000"/>
                  <w:sz w:val="20"/>
                  <w:szCs w:val="20"/>
                  <w:shd w:val="clear" w:color="auto" w:fill="FFFFFF"/>
                  <w:rPrChange w:id="14" w:author="WY" w:date="2022-03-24T10:00:00Z">
                    <w:rPr>
                      <w:rFonts w:ascii="FrutigerLT-Roman" w:hAnsi="FrutigerLT-Roman"/>
                      <w:color w:val="000000"/>
                      <w:shd w:val="clear" w:color="auto" w:fill="FFFFFF"/>
                    </w:rPr>
                  </w:rPrChange>
                </w:rPr>
                <w:fldChar w:fldCharType="end"/>
              </w:r>
              <w:r w:rsidR="005A6756" w:rsidRPr="00843A86">
                <w:rPr>
                  <w:rFonts w:cstheme="minorHAnsi"/>
                  <w:color w:val="000000"/>
                  <w:sz w:val="20"/>
                  <w:szCs w:val="20"/>
                  <w:shd w:val="clear" w:color="auto" w:fill="FFFFFF"/>
                  <w:rPrChange w:id="15" w:author="WY" w:date="2022-03-24T10:00:00Z">
                    <w:rPr>
                      <w:rFonts w:ascii="FrutigerLT-Roman" w:hAnsi="FrutigerLT-Roman"/>
                      <w:color w:val="000000"/>
                      <w:shd w:val="clear" w:color="auto" w:fill="FFFFFF"/>
                    </w:rPr>
                  </w:rPrChange>
                </w:rPr>
                <w:t xml:space="preserve">) </w:t>
              </w:r>
            </w:ins>
            <w:r w:rsidR="005A6756" w:rsidRPr="00843A86">
              <w:rPr>
                <w:rFonts w:cstheme="minorHAnsi"/>
                <w:sz w:val="20"/>
                <w:szCs w:val="20"/>
                <w:rPrChange w:id="16" w:author="WY" w:date="2022-03-24T10:00:00Z">
                  <w:rPr>
                    <w:sz w:val="26"/>
                    <w:szCs w:val="26"/>
                  </w:rPr>
                </w:rPrChange>
              </w:rPr>
              <w:t xml:space="preserve">or </w:t>
            </w:r>
            <w:del w:id="17" w:author="COLLINS, Amy (PRIMARY CARE DONCASTER LIMITED)" w:date="2022-03-21T13:17:00Z">
              <w:r w:rsidR="005A6756" w:rsidRPr="00843A86" w:rsidDel="00A92A3A">
                <w:rPr>
                  <w:rFonts w:cstheme="minorHAnsi"/>
                  <w:sz w:val="20"/>
                  <w:szCs w:val="20"/>
                  <w:rPrChange w:id="18" w:author="WY" w:date="2022-03-24T10:00:00Z">
                    <w:rPr>
                      <w:sz w:val="26"/>
                      <w:szCs w:val="26"/>
                    </w:rPr>
                  </w:rPrChange>
                </w:rPr>
                <w:delText>a</w:delText>
              </w:r>
            </w:del>
            <w:ins w:id="19" w:author="COLLINS, Amy (PRIMARY CARE DONCASTER LIMITED)" w:date="2022-03-21T13:17:00Z">
              <w:r w:rsidR="005A6756" w:rsidRPr="00843A86">
                <w:rPr>
                  <w:rFonts w:cstheme="minorHAnsi"/>
                  <w:sz w:val="20"/>
                  <w:szCs w:val="20"/>
                </w:rPr>
                <w:t>an</w:t>
              </w:r>
            </w:ins>
            <w:r w:rsidR="005A6756" w:rsidRPr="00843A86">
              <w:rPr>
                <w:rFonts w:cstheme="minorHAnsi"/>
                <w:sz w:val="20"/>
                <w:szCs w:val="20"/>
                <w:rPrChange w:id="20" w:author="WY" w:date="2022-03-24T10:00:00Z">
                  <w:rPr>
                    <w:sz w:val="26"/>
                    <w:szCs w:val="26"/>
                  </w:rPr>
                </w:rPrChange>
              </w:rPr>
              <w:t xml:space="preserve"> FCP/ACP/GP who has attended the roadmap supervision course</w:t>
            </w:r>
            <w:r w:rsidR="00843A86" w:rsidRPr="00843A86">
              <w:rPr>
                <w:rFonts w:cstheme="minorHAnsi"/>
                <w:sz w:val="20"/>
                <w:szCs w:val="20"/>
              </w:rPr>
              <w:t xml:space="preserve"> (</w:t>
            </w:r>
            <w:hyperlink r:id="rId8" w:history="1">
              <w:r w:rsidR="00843A86">
                <w:rPr>
                  <w:rStyle w:val="Hyperlink"/>
                  <w:rFonts w:cstheme="minorHAnsi"/>
                  <w:sz w:val="20"/>
                  <w:szCs w:val="20"/>
                </w:rPr>
                <w:t>Roadmap Supervision Course</w:t>
              </w:r>
            </w:hyperlink>
            <w:r w:rsidR="00843A86">
              <w:rPr>
                <w:rStyle w:val="Hyperlink"/>
                <w:rFonts w:cstheme="minorHAnsi"/>
                <w:sz w:val="20"/>
                <w:szCs w:val="20"/>
              </w:rPr>
              <w:t>)</w:t>
            </w:r>
          </w:p>
          <w:p w14:paraId="401363DE" w14:textId="06A2BF5A" w:rsidR="00C45D40" w:rsidRPr="00601314" w:rsidRDefault="00C45D40" w:rsidP="00805CF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83" w:type="dxa"/>
            <w:vAlign w:val="center"/>
          </w:tcPr>
          <w:p w14:paraId="66834205" w14:textId="77777777" w:rsidR="00CC1656" w:rsidRPr="00601314" w:rsidRDefault="00CC1656" w:rsidP="00805CF7">
            <w:pPr>
              <w:rPr>
                <w:rFonts w:cstheme="minorHAnsi"/>
                <w:sz w:val="20"/>
                <w:szCs w:val="20"/>
              </w:rPr>
            </w:pPr>
          </w:p>
          <w:p w14:paraId="6EC46E63" w14:textId="0C4FA540" w:rsidR="00C45D40" w:rsidRPr="00601314" w:rsidRDefault="008A2C1D" w:rsidP="00805CF7">
            <w:pPr>
              <w:rPr>
                <w:rFonts w:cstheme="minorHAnsi"/>
                <w:sz w:val="20"/>
                <w:szCs w:val="20"/>
              </w:rPr>
            </w:pPr>
            <w:r w:rsidRPr="00601314">
              <w:rPr>
                <w:rFonts w:cstheme="minorHAnsi"/>
                <w:sz w:val="20"/>
                <w:szCs w:val="20"/>
              </w:rPr>
              <w:t>Name:</w:t>
            </w:r>
          </w:p>
          <w:p w14:paraId="583576D0" w14:textId="161BF77C" w:rsidR="00CC1656" w:rsidRPr="00601314" w:rsidRDefault="00CC1656" w:rsidP="00805CF7">
            <w:pPr>
              <w:rPr>
                <w:rFonts w:cstheme="minorHAnsi"/>
                <w:sz w:val="20"/>
                <w:szCs w:val="20"/>
              </w:rPr>
            </w:pPr>
          </w:p>
          <w:p w14:paraId="49F2156E" w14:textId="0B494412" w:rsidR="00CC1656" w:rsidRDefault="00CC1656" w:rsidP="00805CF7">
            <w:pPr>
              <w:rPr>
                <w:rFonts w:cstheme="minorHAnsi"/>
                <w:sz w:val="20"/>
                <w:szCs w:val="20"/>
              </w:rPr>
            </w:pPr>
            <w:r w:rsidRPr="00601314">
              <w:rPr>
                <w:rFonts w:cstheme="minorHAnsi"/>
                <w:sz w:val="20"/>
                <w:szCs w:val="20"/>
              </w:rPr>
              <w:t>Role:</w:t>
            </w:r>
          </w:p>
          <w:p w14:paraId="14C51EBD" w14:textId="6938F4FA" w:rsidR="005A6756" w:rsidRDefault="005A6756" w:rsidP="00805CF7">
            <w:pPr>
              <w:rPr>
                <w:rFonts w:cstheme="minorHAnsi"/>
                <w:sz w:val="20"/>
                <w:szCs w:val="20"/>
              </w:rPr>
            </w:pPr>
          </w:p>
          <w:p w14:paraId="491AFD20" w14:textId="198D8FD4" w:rsidR="005A6756" w:rsidRPr="00601314" w:rsidRDefault="005A6756" w:rsidP="00805C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Watched </w:t>
            </w:r>
            <w:ins w:id="21" w:author="WY" w:date="2022-03-24T09:58:00Z">
              <w:r w:rsidRPr="005A6756">
                <w:rPr>
                  <w:rFonts w:cstheme="minorHAnsi"/>
                  <w:color w:val="000000"/>
                  <w:sz w:val="20"/>
                  <w:szCs w:val="20"/>
                  <w:shd w:val="clear" w:color="auto" w:fill="FFFFFF"/>
                  <w:rPrChange w:id="22" w:author="WY" w:date="2022-03-24T10:00:00Z">
                    <w:rPr>
                      <w:rFonts w:ascii="FrutigerLT-Roman" w:hAnsi="FrutigerLT-Roman"/>
                      <w:color w:val="000000"/>
                      <w:shd w:val="clear" w:color="auto" w:fill="FFFFFF"/>
                    </w:rPr>
                  </w:rPrChange>
                </w:rPr>
                <w:t>Top Up Session for GP Educational Supervisors video</w:t>
              </w:r>
            </w:ins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42575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Y/N</w:t>
            </w:r>
          </w:p>
          <w:p w14:paraId="0F86928C" w14:textId="38B0CC57" w:rsidR="00CC1656" w:rsidRPr="00601314" w:rsidRDefault="00CC1656" w:rsidP="00805CF7">
            <w:pPr>
              <w:rPr>
                <w:rFonts w:cstheme="minorHAnsi"/>
                <w:sz w:val="20"/>
                <w:szCs w:val="20"/>
              </w:rPr>
            </w:pPr>
          </w:p>
          <w:p w14:paraId="719C0A62" w14:textId="355622DA" w:rsidR="00CC1656" w:rsidRPr="00601314" w:rsidRDefault="00CC1656" w:rsidP="00805CF7">
            <w:pPr>
              <w:rPr>
                <w:rFonts w:cstheme="minorHAnsi"/>
                <w:sz w:val="20"/>
                <w:szCs w:val="20"/>
              </w:rPr>
            </w:pPr>
            <w:r w:rsidRPr="00601314">
              <w:rPr>
                <w:rFonts w:cstheme="minorHAnsi"/>
                <w:sz w:val="20"/>
                <w:szCs w:val="20"/>
              </w:rPr>
              <w:t>Completed roadmap supervision course</w:t>
            </w:r>
            <w:r w:rsidR="005A6756">
              <w:rPr>
                <w:rFonts w:cstheme="minorHAnsi"/>
                <w:sz w:val="20"/>
                <w:szCs w:val="20"/>
              </w:rPr>
              <w:t>:</w:t>
            </w:r>
            <w:r w:rsidR="0042575B">
              <w:rPr>
                <w:rFonts w:cstheme="minorHAnsi"/>
                <w:sz w:val="20"/>
                <w:szCs w:val="20"/>
              </w:rPr>
              <w:t xml:space="preserve"> Y/N</w:t>
            </w:r>
          </w:p>
          <w:p w14:paraId="23AF7307" w14:textId="77777777" w:rsidR="008A2C1D" w:rsidRPr="00601314" w:rsidRDefault="008A2C1D" w:rsidP="00805CF7">
            <w:pPr>
              <w:rPr>
                <w:rFonts w:cstheme="minorHAnsi"/>
                <w:sz w:val="20"/>
                <w:szCs w:val="20"/>
              </w:rPr>
            </w:pPr>
          </w:p>
          <w:p w14:paraId="16D782BB" w14:textId="77777777" w:rsidR="008A2C1D" w:rsidRPr="00601314" w:rsidRDefault="008A2C1D" w:rsidP="00805CF7">
            <w:pPr>
              <w:rPr>
                <w:rFonts w:cstheme="minorHAnsi"/>
                <w:sz w:val="20"/>
                <w:szCs w:val="20"/>
              </w:rPr>
            </w:pPr>
            <w:r w:rsidRPr="00601314">
              <w:rPr>
                <w:rFonts w:cstheme="minorHAnsi"/>
                <w:sz w:val="20"/>
                <w:szCs w:val="20"/>
              </w:rPr>
              <w:t>Email:</w:t>
            </w:r>
          </w:p>
          <w:p w14:paraId="42EB1497" w14:textId="54889561" w:rsidR="00CC1656" w:rsidRPr="00601314" w:rsidRDefault="00CC1656" w:rsidP="00805C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7FC5" w:rsidRPr="00C772CB" w14:paraId="59829A0D" w14:textId="77777777" w:rsidTr="009B4288">
        <w:trPr>
          <w:trHeight w:val="445"/>
        </w:trPr>
        <w:tc>
          <w:tcPr>
            <w:tcW w:w="3681" w:type="dxa"/>
            <w:vAlign w:val="center"/>
          </w:tcPr>
          <w:p w14:paraId="6C76E40E" w14:textId="77777777" w:rsidR="00D07FC5" w:rsidRPr="00601314" w:rsidRDefault="00D07FC5" w:rsidP="00D07FC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C54CE0" w14:textId="2D082A7B" w:rsidR="00D07FC5" w:rsidRPr="00601314" w:rsidRDefault="00D07FC5" w:rsidP="00D07F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01314">
              <w:rPr>
                <w:rFonts w:cstheme="minorHAnsi"/>
                <w:b/>
                <w:bCs/>
                <w:sz w:val="20"/>
                <w:szCs w:val="20"/>
              </w:rPr>
              <w:t>PCN Invoicing Contact</w:t>
            </w:r>
          </w:p>
          <w:p w14:paraId="62CF6599" w14:textId="1E74B061" w:rsidR="00D07FC5" w:rsidRPr="00601314" w:rsidRDefault="00D07FC5" w:rsidP="00D07FC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83" w:type="dxa"/>
            <w:vAlign w:val="center"/>
          </w:tcPr>
          <w:p w14:paraId="648779B8" w14:textId="77777777" w:rsidR="00D07FC5" w:rsidRPr="00601314" w:rsidRDefault="00D07FC5" w:rsidP="00D07FC5">
            <w:pPr>
              <w:rPr>
                <w:rFonts w:cstheme="minorHAnsi"/>
                <w:sz w:val="20"/>
                <w:szCs w:val="20"/>
              </w:rPr>
            </w:pPr>
          </w:p>
          <w:p w14:paraId="76727D9C" w14:textId="3C556983" w:rsidR="00D07FC5" w:rsidRPr="00601314" w:rsidRDefault="00D07FC5" w:rsidP="00D07FC5">
            <w:pPr>
              <w:rPr>
                <w:rFonts w:cstheme="minorHAnsi"/>
                <w:sz w:val="20"/>
                <w:szCs w:val="20"/>
              </w:rPr>
            </w:pPr>
            <w:r w:rsidRPr="00601314">
              <w:rPr>
                <w:rFonts w:cstheme="minorHAnsi"/>
                <w:sz w:val="20"/>
                <w:szCs w:val="20"/>
              </w:rPr>
              <w:t>Name:</w:t>
            </w:r>
          </w:p>
          <w:p w14:paraId="2805FA5C" w14:textId="77777777" w:rsidR="00D07FC5" w:rsidRPr="00601314" w:rsidRDefault="00D07FC5" w:rsidP="00D07FC5">
            <w:pPr>
              <w:rPr>
                <w:rFonts w:cstheme="minorHAnsi"/>
                <w:sz w:val="20"/>
                <w:szCs w:val="20"/>
              </w:rPr>
            </w:pPr>
          </w:p>
          <w:p w14:paraId="50E96443" w14:textId="77777777" w:rsidR="00D07FC5" w:rsidRPr="00601314" w:rsidRDefault="00D07FC5" w:rsidP="00D07FC5">
            <w:pPr>
              <w:rPr>
                <w:rFonts w:cstheme="minorHAnsi"/>
                <w:sz w:val="20"/>
                <w:szCs w:val="20"/>
              </w:rPr>
            </w:pPr>
            <w:r w:rsidRPr="00601314">
              <w:rPr>
                <w:rFonts w:cstheme="minorHAnsi"/>
                <w:sz w:val="20"/>
                <w:szCs w:val="20"/>
              </w:rPr>
              <w:t>Email:</w:t>
            </w:r>
          </w:p>
          <w:p w14:paraId="49799CD6" w14:textId="0E4A3BEB" w:rsidR="00D07FC5" w:rsidRPr="00601314" w:rsidRDefault="00D07FC5" w:rsidP="00D07F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7FC5" w:rsidRPr="00C772CB" w14:paraId="3735AF9A" w14:textId="77777777" w:rsidTr="009B4288">
        <w:trPr>
          <w:trHeight w:val="437"/>
        </w:trPr>
        <w:tc>
          <w:tcPr>
            <w:tcW w:w="3681" w:type="dxa"/>
            <w:vAlign w:val="center"/>
          </w:tcPr>
          <w:p w14:paraId="70EC8B1A" w14:textId="77777777" w:rsidR="00D07FC5" w:rsidRPr="00601314" w:rsidRDefault="00D07FC5" w:rsidP="00D07FC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E2FB146" w14:textId="3696041B" w:rsidR="00D07FC5" w:rsidRPr="00601314" w:rsidRDefault="00D07FC5" w:rsidP="00D07F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01314">
              <w:rPr>
                <w:rFonts w:cstheme="minorHAnsi"/>
                <w:b/>
                <w:bCs/>
                <w:sz w:val="20"/>
                <w:szCs w:val="20"/>
              </w:rPr>
              <w:t>Clinical System Used</w:t>
            </w:r>
          </w:p>
          <w:p w14:paraId="38018C9C" w14:textId="3DADD344" w:rsidR="00D07FC5" w:rsidRPr="00601314" w:rsidRDefault="00D07FC5" w:rsidP="00D07FC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83" w:type="dxa"/>
            <w:vAlign w:val="center"/>
          </w:tcPr>
          <w:p w14:paraId="2E7C0C52" w14:textId="77777777" w:rsidR="00D07FC5" w:rsidRPr="00601314" w:rsidRDefault="00D07FC5" w:rsidP="00D07F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4288" w:rsidRPr="00C772CB" w14:paraId="4BC0EAB5" w14:textId="77777777" w:rsidTr="009B4288">
        <w:trPr>
          <w:trHeight w:val="437"/>
        </w:trPr>
        <w:tc>
          <w:tcPr>
            <w:tcW w:w="3681" w:type="dxa"/>
            <w:vAlign w:val="center"/>
          </w:tcPr>
          <w:p w14:paraId="0AE440CB" w14:textId="77777777" w:rsidR="009B4288" w:rsidRPr="00601314" w:rsidRDefault="009B4288" w:rsidP="00D07FC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594EA1A" w14:textId="098BB631" w:rsidR="009B4288" w:rsidRPr="00601314" w:rsidRDefault="009B4288" w:rsidP="00D07F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01314">
              <w:rPr>
                <w:rFonts w:cstheme="minorHAnsi"/>
                <w:b/>
                <w:bCs/>
                <w:sz w:val="20"/>
                <w:szCs w:val="20"/>
              </w:rPr>
              <w:t>Number of</w:t>
            </w:r>
            <w:r w:rsidR="00641574">
              <w:rPr>
                <w:rFonts w:cstheme="minorHAnsi"/>
                <w:b/>
                <w:bCs/>
                <w:sz w:val="20"/>
                <w:szCs w:val="20"/>
              </w:rPr>
              <w:t xml:space="preserve"> WTE</w:t>
            </w:r>
            <w:r w:rsidR="00C66E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01314">
              <w:rPr>
                <w:rFonts w:cstheme="minorHAnsi"/>
                <w:b/>
                <w:bCs/>
                <w:sz w:val="20"/>
                <w:szCs w:val="20"/>
              </w:rPr>
              <w:t>Paramedics Requested</w:t>
            </w:r>
          </w:p>
          <w:p w14:paraId="2F62CFCE" w14:textId="3A1DAD27" w:rsidR="009B4288" w:rsidRPr="00601314" w:rsidRDefault="009B4288" w:rsidP="00D07FC5">
            <w:pPr>
              <w:rPr>
                <w:rFonts w:cstheme="minorHAnsi"/>
                <w:sz w:val="20"/>
                <w:szCs w:val="20"/>
              </w:rPr>
            </w:pPr>
            <w:r w:rsidRPr="00601314">
              <w:rPr>
                <w:rFonts w:cstheme="minorHAnsi"/>
                <w:sz w:val="20"/>
                <w:szCs w:val="20"/>
              </w:rPr>
              <w:t xml:space="preserve">(If 2 requested for example, they would both start at the same time, with </w:t>
            </w:r>
            <w:r w:rsidR="00601314">
              <w:rPr>
                <w:rFonts w:cstheme="minorHAnsi"/>
                <w:sz w:val="20"/>
                <w:szCs w:val="20"/>
              </w:rPr>
              <w:t xml:space="preserve">the subsequent </w:t>
            </w:r>
            <w:r w:rsidRPr="00601314">
              <w:rPr>
                <w:rFonts w:cstheme="minorHAnsi"/>
                <w:sz w:val="20"/>
                <w:szCs w:val="20"/>
              </w:rPr>
              <w:t>2 joining your PCN for the second 12 weeks, and so on)</w:t>
            </w:r>
          </w:p>
          <w:p w14:paraId="5DCBF01E" w14:textId="719655B4" w:rsidR="009B4288" w:rsidRPr="00601314" w:rsidRDefault="009B4288" w:rsidP="00D07F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3" w:type="dxa"/>
            <w:vAlign w:val="center"/>
          </w:tcPr>
          <w:p w14:paraId="73C79C37" w14:textId="77777777" w:rsidR="009B4288" w:rsidRPr="00601314" w:rsidRDefault="009B4288" w:rsidP="00D07F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7FC5" w:rsidRPr="00C772CB" w14:paraId="666796BB" w14:textId="77777777" w:rsidTr="009B4288">
        <w:trPr>
          <w:trHeight w:val="766"/>
        </w:trPr>
        <w:tc>
          <w:tcPr>
            <w:tcW w:w="3681" w:type="dxa"/>
            <w:vAlign w:val="center"/>
          </w:tcPr>
          <w:p w14:paraId="513C959C" w14:textId="6149F15E" w:rsidR="00D07FC5" w:rsidRPr="00601314" w:rsidRDefault="00BB7CC0" w:rsidP="00D07F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01314">
              <w:rPr>
                <w:rFonts w:cstheme="minorHAnsi"/>
                <w:b/>
                <w:bCs/>
                <w:sz w:val="20"/>
                <w:szCs w:val="20"/>
              </w:rPr>
              <w:t xml:space="preserve">Proposed </w:t>
            </w:r>
            <w:r w:rsidR="00D07FC5" w:rsidRPr="00601314">
              <w:rPr>
                <w:rFonts w:cstheme="minorHAnsi"/>
                <w:b/>
                <w:bCs/>
                <w:sz w:val="20"/>
                <w:szCs w:val="20"/>
              </w:rPr>
              <w:t>Paramedic Working Days/Hours</w:t>
            </w:r>
            <w:r w:rsidRPr="00601314">
              <w:rPr>
                <w:rFonts w:cstheme="minorHAnsi"/>
                <w:b/>
                <w:bCs/>
                <w:sz w:val="20"/>
                <w:szCs w:val="20"/>
              </w:rPr>
              <w:t xml:space="preserve"> (Mon-Fri)</w:t>
            </w:r>
          </w:p>
        </w:tc>
        <w:tc>
          <w:tcPr>
            <w:tcW w:w="5783" w:type="dxa"/>
            <w:vAlign w:val="center"/>
          </w:tcPr>
          <w:p w14:paraId="37113884" w14:textId="77777777" w:rsidR="00D07FC5" w:rsidRPr="00601314" w:rsidRDefault="00D07FC5" w:rsidP="00D07FC5">
            <w:pPr>
              <w:rPr>
                <w:rFonts w:cstheme="minorHAnsi"/>
                <w:sz w:val="20"/>
                <w:szCs w:val="20"/>
              </w:rPr>
            </w:pPr>
          </w:p>
          <w:p w14:paraId="1C44604F" w14:textId="2AB1F6CC" w:rsidR="00D07FC5" w:rsidRPr="00601314" w:rsidRDefault="00D07FC5" w:rsidP="00D07F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7FC5" w:rsidRPr="00C772CB" w14:paraId="2D1971ED" w14:textId="77777777" w:rsidTr="009B4288">
        <w:trPr>
          <w:trHeight w:val="672"/>
        </w:trPr>
        <w:tc>
          <w:tcPr>
            <w:tcW w:w="3681" w:type="dxa"/>
            <w:vAlign w:val="center"/>
          </w:tcPr>
          <w:p w14:paraId="57F3585A" w14:textId="77777777" w:rsidR="00196DE9" w:rsidRPr="00601314" w:rsidRDefault="00196DE9" w:rsidP="00D07FC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6D44B5" w14:textId="0208E237" w:rsidR="00196DE9" w:rsidRPr="00601314" w:rsidRDefault="00D07FC5" w:rsidP="00D07F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01314">
              <w:rPr>
                <w:rFonts w:cstheme="minorHAnsi"/>
                <w:b/>
                <w:bCs/>
                <w:sz w:val="20"/>
                <w:szCs w:val="20"/>
              </w:rPr>
              <w:t>Signed on behalf of PCN</w:t>
            </w:r>
          </w:p>
          <w:p w14:paraId="2F0E6A23" w14:textId="61070232" w:rsidR="00D07FC5" w:rsidRPr="00601314" w:rsidRDefault="00D07FC5" w:rsidP="00D07FC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83" w:type="dxa"/>
            <w:vAlign w:val="center"/>
          </w:tcPr>
          <w:p w14:paraId="170F23D6" w14:textId="69F1B05D" w:rsidR="00D07FC5" w:rsidRDefault="00D07FC5" w:rsidP="00D07FC5">
            <w:pPr>
              <w:rPr>
                <w:rFonts w:cstheme="minorHAnsi"/>
                <w:sz w:val="20"/>
                <w:szCs w:val="20"/>
              </w:rPr>
            </w:pPr>
          </w:p>
          <w:p w14:paraId="21E034D0" w14:textId="43B52311" w:rsidR="00D07FC5" w:rsidRPr="00601314" w:rsidRDefault="00D07FC5" w:rsidP="00D07FC5">
            <w:pPr>
              <w:rPr>
                <w:rFonts w:cstheme="minorHAnsi"/>
                <w:sz w:val="20"/>
                <w:szCs w:val="20"/>
              </w:rPr>
            </w:pPr>
            <w:r w:rsidRPr="00601314">
              <w:rPr>
                <w:rFonts w:cstheme="minorHAnsi"/>
                <w:sz w:val="20"/>
                <w:szCs w:val="20"/>
              </w:rPr>
              <w:t>Print Name:</w:t>
            </w:r>
          </w:p>
          <w:p w14:paraId="6B1A4A8F" w14:textId="77777777" w:rsidR="00D07FC5" w:rsidRPr="00601314" w:rsidRDefault="00D07FC5" w:rsidP="00D07FC5">
            <w:pPr>
              <w:rPr>
                <w:rFonts w:cstheme="minorHAnsi"/>
                <w:sz w:val="20"/>
                <w:szCs w:val="20"/>
              </w:rPr>
            </w:pPr>
          </w:p>
          <w:p w14:paraId="5639CA0B" w14:textId="4E48E52A" w:rsidR="00196DE9" w:rsidRPr="00601314" w:rsidRDefault="00D07FC5" w:rsidP="00D07FC5">
            <w:pPr>
              <w:rPr>
                <w:rFonts w:cstheme="minorHAnsi"/>
                <w:sz w:val="20"/>
                <w:szCs w:val="20"/>
              </w:rPr>
            </w:pPr>
            <w:r w:rsidRPr="00601314">
              <w:rPr>
                <w:rFonts w:cstheme="minorHAnsi"/>
                <w:sz w:val="20"/>
                <w:szCs w:val="20"/>
              </w:rPr>
              <w:t>Signature:</w:t>
            </w:r>
          </w:p>
          <w:p w14:paraId="570A9143" w14:textId="7AEC36E8" w:rsidR="00D07FC5" w:rsidRPr="00601314" w:rsidRDefault="00D07FC5" w:rsidP="00D07FC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B69DFE" w14:textId="43A32964" w:rsidR="000A7A2C" w:rsidRPr="00C772CB" w:rsidRDefault="000A7A2C" w:rsidP="00372AF1">
      <w:pPr>
        <w:rPr>
          <w:rFonts w:cstheme="minorHAnsi"/>
          <w:sz w:val="24"/>
          <w:szCs w:val="24"/>
        </w:rPr>
      </w:pPr>
    </w:p>
    <w:sectPr w:rsidR="000A7A2C" w:rsidRPr="00C772CB" w:rsidSect="00C772C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FD79" w14:textId="77777777" w:rsidR="00C409E8" w:rsidRDefault="00C409E8" w:rsidP="00C409E8">
      <w:pPr>
        <w:spacing w:after="0" w:line="240" w:lineRule="auto"/>
      </w:pPr>
      <w:r>
        <w:separator/>
      </w:r>
    </w:p>
  </w:endnote>
  <w:endnote w:type="continuationSeparator" w:id="0">
    <w:p w14:paraId="5ACE4ABC" w14:textId="77777777" w:rsidR="00C409E8" w:rsidRDefault="00C409E8" w:rsidP="00C4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LT-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10ED" w14:textId="77777777" w:rsidR="00C409E8" w:rsidRDefault="00C409E8" w:rsidP="00C409E8">
      <w:pPr>
        <w:spacing w:after="0" w:line="240" w:lineRule="auto"/>
      </w:pPr>
      <w:r>
        <w:separator/>
      </w:r>
    </w:p>
  </w:footnote>
  <w:footnote w:type="continuationSeparator" w:id="0">
    <w:p w14:paraId="01ACEB15" w14:textId="77777777" w:rsidR="00C409E8" w:rsidRDefault="00C409E8" w:rsidP="00C4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F201" w14:textId="49F73A0A" w:rsidR="00C409E8" w:rsidRDefault="00C409E8" w:rsidP="00C409E8">
    <w:pPr>
      <w:pStyle w:val="Header"/>
      <w:jc w:val="center"/>
    </w:pPr>
    <w:r>
      <w:rPr>
        <w:noProof/>
      </w:rPr>
      <w:drawing>
        <wp:inline distT="0" distB="0" distL="0" distR="0" wp14:anchorId="3528B5BE" wp14:editId="1F2F3B77">
          <wp:extent cx="2260600" cy="751113"/>
          <wp:effectExtent l="0" t="0" r="6350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565" cy="792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9A139" w14:textId="77777777" w:rsidR="00C409E8" w:rsidRDefault="00C409E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Y">
    <w15:presenceInfo w15:providerId="None" w15:userId="WY"/>
  </w15:person>
  <w15:person w15:author="COLLINS, Amy (PRIMARY CARE DONCASTER LIMITED)">
    <w15:presenceInfo w15:providerId="AD" w15:userId="S::amy.collins10@nhs.net::daa89ee6-d6fb-47e5-bdc6-a1b39f48ae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2C"/>
    <w:rsid w:val="0003659B"/>
    <w:rsid w:val="000A7A2C"/>
    <w:rsid w:val="000C6E4E"/>
    <w:rsid w:val="00196DE9"/>
    <w:rsid w:val="00311167"/>
    <w:rsid w:val="00372AF1"/>
    <w:rsid w:val="0042575B"/>
    <w:rsid w:val="005A6756"/>
    <w:rsid w:val="005C673C"/>
    <w:rsid w:val="005E0560"/>
    <w:rsid w:val="00601314"/>
    <w:rsid w:val="00641574"/>
    <w:rsid w:val="006E4CCD"/>
    <w:rsid w:val="007A5DE2"/>
    <w:rsid w:val="007C7432"/>
    <w:rsid w:val="00805CF7"/>
    <w:rsid w:val="00843A86"/>
    <w:rsid w:val="00884DCA"/>
    <w:rsid w:val="008A2C1D"/>
    <w:rsid w:val="00991F27"/>
    <w:rsid w:val="009B4288"/>
    <w:rsid w:val="009C2C95"/>
    <w:rsid w:val="009D57CD"/>
    <w:rsid w:val="00A836C8"/>
    <w:rsid w:val="00AC080A"/>
    <w:rsid w:val="00B36A70"/>
    <w:rsid w:val="00BB7CC0"/>
    <w:rsid w:val="00C409E8"/>
    <w:rsid w:val="00C45D40"/>
    <w:rsid w:val="00C66E8E"/>
    <w:rsid w:val="00C772CB"/>
    <w:rsid w:val="00CC1656"/>
    <w:rsid w:val="00D07FC5"/>
    <w:rsid w:val="00D1018A"/>
    <w:rsid w:val="00D16255"/>
    <w:rsid w:val="00F938E4"/>
    <w:rsid w:val="0ABE1440"/>
    <w:rsid w:val="6B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755C25"/>
  <w15:docId w15:val="{6AE663CE-3F08-4D24-8081-3E9FB279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9E8"/>
  </w:style>
  <w:style w:type="paragraph" w:styleId="Footer">
    <w:name w:val="footer"/>
    <w:basedOn w:val="Normal"/>
    <w:link w:val="FooterChar"/>
    <w:uiPriority w:val="99"/>
    <w:unhideWhenUsed/>
    <w:rsid w:val="00C40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9E8"/>
  </w:style>
  <w:style w:type="table" w:styleId="TableGrid">
    <w:name w:val="Table Grid"/>
    <w:basedOn w:val="TableNormal"/>
    <w:uiPriority w:val="39"/>
    <w:rsid w:val="00C4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e.nhs.uk/our-work/allied-health-professions/enable-workforce/ahp-roadmaps/roadmap-supervision-courses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59A0EE986AC48B574D34F2CD92773" ma:contentTypeVersion="18" ma:contentTypeDescription="Create a new document." ma:contentTypeScope="" ma:versionID="66b037840a2cc68a1c2213daa6c3d393">
  <xsd:schema xmlns:xsd="http://www.w3.org/2001/XMLSchema" xmlns:xs="http://www.w3.org/2001/XMLSchema" xmlns:p="http://schemas.microsoft.com/office/2006/metadata/properties" xmlns:ns1="http://schemas.microsoft.com/sharepoint/v3" xmlns:ns2="66b17677-688f-400f-857d-4580dba17234" xmlns:ns3="693d44c7-0030-4e36-beb9-3562f5fd8e15" targetNamespace="http://schemas.microsoft.com/office/2006/metadata/properties" ma:root="true" ma:fieldsID="3129ce08e9e27d5f16455e89f892e7f0" ns1:_="" ns2:_="" ns3:_="">
    <xsd:import namespace="http://schemas.microsoft.com/sharepoint/v3"/>
    <xsd:import namespace="66b17677-688f-400f-857d-4580dba17234"/>
    <xsd:import namespace="693d44c7-0030-4e36-beb9-3562f5fd8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17677-688f-400f-857d-4580dba17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d44c7-0030-4e36-beb9-3562f5fd8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c878a7-2039-4083-8438-d756ac26a2ab}" ma:internalName="TaxCatchAll" ma:showField="CatchAllData" ma:web="693d44c7-0030-4e36-beb9-3562f5fd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5713D-D559-4806-81DC-0FB81392C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031C9-6D33-469D-A2BA-45AF841F9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b17677-688f-400f-857d-4580dba17234"/>
    <ds:schemaRef ds:uri="693d44c7-0030-4e36-beb9-3562f5fd8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Amy (PRIMARY CARE DONCASTER LIMITED)</dc:creator>
  <cp:keywords/>
  <dc:description/>
  <cp:lastModifiedBy>BILLINGHAM, Lisa (HAXBY GROUP HULL)</cp:lastModifiedBy>
  <cp:revision>4</cp:revision>
  <dcterms:created xsi:type="dcterms:W3CDTF">2022-12-07T12:09:00Z</dcterms:created>
  <dcterms:modified xsi:type="dcterms:W3CDTF">2023-01-24T15:01:00Z</dcterms:modified>
</cp:coreProperties>
</file>